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9A72EC" w14:paraId="28E5287B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F5DC8A4" w14:textId="77777777" w:rsidR="00041727" w:rsidRPr="009A72EC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9A72E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9A72E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9A72E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0BE70264" w14:textId="77777777" w:rsidR="00041727" w:rsidRPr="009A72EC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9A72EC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6A2AB8FF" wp14:editId="0408039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9A72EC">
              <w:rPr>
                <w:rStyle w:val="StyleComplex11ptBoldAccent1"/>
                <w:lang w:val="es-ES"/>
              </w:rPr>
              <w:t>Organización Meteorológica Mundial</w:t>
            </w:r>
          </w:p>
          <w:p w14:paraId="38535C64" w14:textId="77777777" w:rsidR="00041727" w:rsidRPr="009A72EC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A72E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710C4CA8" w14:textId="77777777" w:rsidR="00041727" w:rsidRPr="009A72EC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A72E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9A72E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9A72E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9A72EC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7FE5AB2F" w14:textId="462385F3" w:rsidR="00041727" w:rsidRPr="009A72EC" w:rsidRDefault="00612909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A72E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9A72E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9A72E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9A72E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5D0E06" w:rsidRPr="009A72E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3</w:t>
            </w:r>
          </w:p>
        </w:tc>
      </w:tr>
      <w:tr w:rsidR="00041727" w:rsidRPr="00065AC3" w14:paraId="2C837887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A4EBAA4" w14:textId="77777777" w:rsidR="00041727" w:rsidRPr="009A72E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395B1C1E" w14:textId="77777777" w:rsidR="00041727" w:rsidRPr="009A72E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77526C28" w14:textId="770C6B19" w:rsidR="00041727" w:rsidRPr="009A72EC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9A72EC">
              <w:rPr>
                <w:lang w:val="es-ES"/>
              </w:rPr>
              <w:t>Presentado por</w:t>
            </w:r>
            <w:r w:rsidR="00041727" w:rsidRPr="009A72EC">
              <w:rPr>
                <w:lang w:val="es-ES"/>
              </w:rPr>
              <w:t>:</w:t>
            </w:r>
            <w:r w:rsidR="00041727" w:rsidRPr="009A72EC">
              <w:rPr>
                <w:lang w:val="es-ES"/>
              </w:rPr>
              <w:br/>
            </w:r>
            <w:r w:rsidR="005D0E06" w:rsidRPr="009A72EC">
              <w:rPr>
                <w:bCs/>
                <w:color w:val="365F91"/>
                <w:lang w:val="es-ES"/>
              </w:rPr>
              <w:t>presidente</w:t>
            </w:r>
          </w:p>
          <w:p w14:paraId="300C42C1" w14:textId="402A7B93" w:rsidR="00041727" w:rsidRPr="009A72EC" w:rsidRDefault="005D0E06" w:rsidP="00527225">
            <w:pPr>
              <w:pStyle w:val="StyleComplexTahomaComplex11ptAccent1RightAfter-"/>
              <w:rPr>
                <w:lang w:val="es-ES"/>
              </w:rPr>
            </w:pPr>
            <w:r w:rsidRPr="009A72EC">
              <w:rPr>
                <w:bCs/>
                <w:color w:val="365F91"/>
                <w:lang w:val="es-ES"/>
              </w:rPr>
              <w:t>2</w:t>
            </w:r>
            <w:r w:rsidR="00C80430">
              <w:rPr>
                <w:bCs/>
                <w:color w:val="365F91"/>
                <w:lang w:val="es-ES"/>
              </w:rPr>
              <w:t>4</w:t>
            </w:r>
            <w:r w:rsidR="00527225" w:rsidRPr="009A72EC">
              <w:rPr>
                <w:lang w:val="es-ES"/>
              </w:rPr>
              <w:t>.</w:t>
            </w:r>
            <w:r w:rsidRPr="009A72EC">
              <w:rPr>
                <w:lang w:val="es-ES"/>
              </w:rPr>
              <w:t>X</w:t>
            </w:r>
            <w:r w:rsidR="00A41E35" w:rsidRPr="009A72EC">
              <w:rPr>
                <w:lang w:val="es-ES"/>
              </w:rPr>
              <w:t>.202</w:t>
            </w:r>
            <w:r w:rsidR="00EE1B2D" w:rsidRPr="009A72EC">
              <w:rPr>
                <w:lang w:val="es-ES"/>
              </w:rPr>
              <w:t>2</w:t>
            </w:r>
          </w:p>
          <w:p w14:paraId="6169A247" w14:textId="6B9B804E" w:rsidR="00041727" w:rsidRPr="009A72EC" w:rsidRDefault="00C80430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4AB39AC0" w14:textId="749D34C6" w:rsidR="00C4470F" w:rsidRPr="009A72EC" w:rsidRDefault="001527A3" w:rsidP="00514EAC">
      <w:pPr>
        <w:pStyle w:val="WMOBodyText"/>
        <w:ind w:left="3969" w:hanging="3969"/>
        <w:rPr>
          <w:b/>
          <w:lang w:val="es-ES"/>
        </w:rPr>
      </w:pPr>
      <w:r w:rsidRPr="009A72EC">
        <w:rPr>
          <w:b/>
          <w:lang w:val="es-ES"/>
        </w:rPr>
        <w:t xml:space="preserve">PUNTO </w:t>
      </w:r>
      <w:r w:rsidR="005D0E06" w:rsidRPr="009A72EC">
        <w:rPr>
          <w:b/>
          <w:lang w:val="es-ES"/>
        </w:rPr>
        <w:t>3</w:t>
      </w:r>
      <w:r w:rsidRPr="009A72EC">
        <w:rPr>
          <w:b/>
          <w:lang w:val="es-ES"/>
        </w:rPr>
        <w:t xml:space="preserve"> DEL ORDEN DEL DÍA:</w:t>
      </w:r>
      <w:r w:rsidR="00A41E35" w:rsidRPr="009A72EC">
        <w:rPr>
          <w:b/>
          <w:lang w:val="es-ES"/>
        </w:rPr>
        <w:tab/>
      </w:r>
      <w:r w:rsidR="005D0E06" w:rsidRPr="009A72EC">
        <w:rPr>
          <w:b/>
          <w:bCs/>
          <w:lang w:val="es-ES"/>
        </w:rPr>
        <w:t xml:space="preserve">PROYECTOS DE RESOLUCIÓN, DECISIÓN </w:t>
      </w:r>
      <w:r w:rsidR="005D0E06" w:rsidRPr="009A72EC">
        <w:rPr>
          <w:b/>
          <w:bCs/>
          <w:lang w:val="es-ES"/>
        </w:rPr>
        <w:br/>
        <w:t xml:space="preserve">Y RECOMENDACIÓN CONSENSUADOS </w:t>
      </w:r>
      <w:r w:rsidR="005D0E06" w:rsidRPr="009A72EC">
        <w:rPr>
          <w:b/>
          <w:bCs/>
          <w:lang w:val="es-ES"/>
        </w:rPr>
        <w:br/>
        <w:t>QUE SE APROBARÁN SIN DEBATE</w:t>
      </w:r>
    </w:p>
    <w:p w14:paraId="4B980AC7" w14:textId="73F93DC4" w:rsidR="00814CC6" w:rsidRPr="009A72EC" w:rsidRDefault="005D0E06" w:rsidP="00954EEA">
      <w:pPr>
        <w:pStyle w:val="Heading1"/>
        <w:spacing w:before="480"/>
        <w:rPr>
          <w:lang w:val="es-ES"/>
        </w:rPr>
      </w:pPr>
      <w:r w:rsidRPr="009A72EC">
        <w:rPr>
          <w:lang w:val="es-ES"/>
        </w:rPr>
        <w:t>PROYECTOS DE RESOLUCIÓN, DECISIÓN Y RECOMENDACIÓN CONSENSUADOS QUE SE APROBARÁN SIN DEBATE</w:t>
      </w:r>
    </w:p>
    <w:p w14:paraId="22E25AF2" w14:textId="3C470E8C" w:rsidR="00EE1B2D" w:rsidRPr="009A72EC" w:rsidDel="00065AC3" w:rsidRDefault="00EE1B2D" w:rsidP="00EE1B2D">
      <w:pPr>
        <w:pStyle w:val="WMOBodyText"/>
        <w:rPr>
          <w:del w:id="0" w:author="Elena Vicente" w:date="2022-10-25T19:17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EE1B2D" w:rsidRPr="009A72EC" w:rsidDel="00065AC3" w14:paraId="03A2E4F1" w14:textId="772EF5D7" w:rsidTr="00CA201F">
        <w:trPr>
          <w:jc w:val="center"/>
          <w:del w:id="1" w:author="Elena Vicente" w:date="2022-10-25T19:17:00Z"/>
        </w:trPr>
        <w:tc>
          <w:tcPr>
            <w:tcW w:w="7285" w:type="dxa"/>
          </w:tcPr>
          <w:p w14:paraId="6B99BADF" w14:textId="3366509A" w:rsidR="00EE1B2D" w:rsidRPr="009A72EC" w:rsidDel="00065AC3" w:rsidRDefault="00EE1B2D" w:rsidP="005D0E06">
            <w:pPr>
              <w:pStyle w:val="WMOBodyText"/>
              <w:spacing w:after="120"/>
              <w:jc w:val="center"/>
              <w:rPr>
                <w:del w:id="2" w:author="Elena Vicente" w:date="2022-10-25T19:17:00Z"/>
                <w:i/>
                <w:iCs/>
                <w:lang w:val="es-ES"/>
              </w:rPr>
            </w:pPr>
            <w:del w:id="3" w:author="Elena Vicente" w:date="2022-10-25T19:17:00Z">
              <w:r w:rsidRPr="009A72EC" w:rsidDel="00065AC3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C80430" w:rsidDel="00065AC3" w14:paraId="6A6F19CF" w14:textId="4BACC4E3" w:rsidTr="008D4FAA">
        <w:trPr>
          <w:trHeight w:val="5031"/>
          <w:jc w:val="center"/>
          <w:del w:id="4" w:author="Elena Vicente" w:date="2022-10-25T19:17:00Z"/>
        </w:trPr>
        <w:tc>
          <w:tcPr>
            <w:tcW w:w="7285" w:type="dxa"/>
          </w:tcPr>
          <w:p w14:paraId="1B35A2A2" w14:textId="4382D001" w:rsidR="00EE1B2D" w:rsidRPr="009A72EC" w:rsidDel="00065AC3" w:rsidRDefault="00EE1B2D" w:rsidP="00CA201F">
            <w:pPr>
              <w:pStyle w:val="WMOBodyText"/>
              <w:spacing w:before="160"/>
              <w:jc w:val="left"/>
              <w:rPr>
                <w:del w:id="5" w:author="Elena Vicente" w:date="2022-10-25T19:17:00Z"/>
                <w:lang w:val="es-ES"/>
              </w:rPr>
            </w:pPr>
            <w:del w:id="6" w:author="Elena Vicente" w:date="2022-10-25T19:17:00Z">
              <w:r w:rsidRPr="009A72EC" w:rsidDel="00065AC3">
                <w:rPr>
                  <w:b/>
                  <w:bCs/>
                  <w:lang w:val="es-ES"/>
                </w:rPr>
                <w:delText>Documento presentado por:</w:delText>
              </w:r>
              <w:r w:rsidRPr="009A72EC" w:rsidDel="00065AC3">
                <w:rPr>
                  <w:lang w:val="es-ES"/>
                </w:rPr>
                <w:delText xml:space="preserve"> </w:delText>
              </w:r>
              <w:r w:rsidR="005D0E06" w:rsidRPr="009A72EC" w:rsidDel="00065AC3">
                <w:rPr>
                  <w:lang w:val="es-ES"/>
                </w:rPr>
                <w:delText>El presidente de la Comisión de Observaciones, Infraestructura y Sistemas de Información (INFCOM), en consulta con los covicepresidentes y el Grupo de Gestión, de acuerdo con las prácticas establecidas.</w:delText>
              </w:r>
            </w:del>
          </w:p>
          <w:p w14:paraId="73ACD35A" w14:textId="7CE452A0" w:rsidR="00EE1B2D" w:rsidRPr="009A72EC" w:rsidDel="00065AC3" w:rsidRDefault="00EE1B2D" w:rsidP="00CA201F">
            <w:pPr>
              <w:pStyle w:val="WMOBodyText"/>
              <w:spacing w:before="160"/>
              <w:jc w:val="left"/>
              <w:rPr>
                <w:del w:id="7" w:author="Elena Vicente" w:date="2022-10-25T19:17:00Z"/>
                <w:b/>
                <w:bCs/>
                <w:lang w:val="es-ES"/>
              </w:rPr>
            </w:pPr>
            <w:del w:id="8" w:author="Elena Vicente" w:date="2022-10-25T19:17:00Z">
              <w:r w:rsidRPr="009A72EC" w:rsidDel="00065AC3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9A72EC" w:rsidDel="00065AC3">
                <w:rPr>
                  <w:b/>
                  <w:bCs/>
                  <w:lang w:val="es-ES"/>
                </w:rPr>
                <w:delText>-</w:delText>
              </w:r>
              <w:r w:rsidRPr="009A72EC" w:rsidDel="00065AC3">
                <w:rPr>
                  <w:b/>
                  <w:bCs/>
                  <w:lang w:val="es-ES"/>
                </w:rPr>
                <w:delText xml:space="preserve">2023: </w:delText>
              </w:r>
              <w:r w:rsidR="005D0E06" w:rsidRPr="009A72EC" w:rsidDel="00065AC3">
                <w:rPr>
                  <w:lang w:val="es-ES"/>
                </w:rPr>
                <w:delText>5.1 — Optimización de la estructura de los órganos integrantes de la Organización Meteorológica Mundial en favor de procesos de adopción de decisiones más eficaces.</w:delText>
              </w:r>
            </w:del>
          </w:p>
          <w:p w14:paraId="48350DDE" w14:textId="4E45F78A" w:rsidR="00EE1B2D" w:rsidRPr="009A72EC" w:rsidDel="00065AC3" w:rsidRDefault="00EE1B2D" w:rsidP="00CA201F">
            <w:pPr>
              <w:pStyle w:val="WMOBodyText"/>
              <w:spacing w:before="160"/>
              <w:jc w:val="left"/>
              <w:rPr>
                <w:del w:id="9" w:author="Elena Vicente" w:date="2022-10-25T19:17:00Z"/>
                <w:lang w:val="es-ES"/>
              </w:rPr>
            </w:pPr>
            <w:del w:id="10" w:author="Elena Vicente" w:date="2022-10-25T19:17:00Z">
              <w:r w:rsidRPr="009A72EC" w:rsidDel="00065AC3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9A72EC" w:rsidDel="00065AC3">
                <w:rPr>
                  <w:lang w:val="es-ES"/>
                </w:rPr>
                <w:delText xml:space="preserve"> </w:delText>
              </w:r>
              <w:r w:rsidR="005D0E06" w:rsidRPr="009A72EC" w:rsidDel="00065AC3">
                <w:rPr>
                  <w:lang w:val="es-ES"/>
                </w:rPr>
                <w:delText>Dentro de los parámetros del Plan Estratégico y del Plan de Funcionamiento de la Organización Meteorológica Mundial (OMM) para 2020-2023.</w:delText>
              </w:r>
            </w:del>
          </w:p>
          <w:p w14:paraId="3661E653" w14:textId="45941FAA" w:rsidR="00EE1B2D" w:rsidRPr="009A72EC" w:rsidDel="00065AC3" w:rsidRDefault="00515441" w:rsidP="00CA201F">
            <w:pPr>
              <w:pStyle w:val="WMOBodyText"/>
              <w:spacing w:before="160"/>
              <w:jc w:val="left"/>
              <w:rPr>
                <w:del w:id="11" w:author="Elena Vicente" w:date="2022-10-25T19:17:00Z"/>
                <w:lang w:val="es-ES"/>
              </w:rPr>
            </w:pPr>
            <w:del w:id="12" w:author="Elena Vicente" w:date="2022-10-25T19:17:00Z">
              <w:r w:rsidRPr="009A72EC" w:rsidDel="00065AC3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9A72EC" w:rsidDel="00065AC3">
                <w:rPr>
                  <w:b/>
                  <w:bCs/>
                  <w:lang w:val="es-ES"/>
                </w:rPr>
                <w:delText>:</w:delText>
              </w:r>
              <w:r w:rsidR="00EE1B2D" w:rsidRPr="009A72EC" w:rsidDel="00065AC3">
                <w:rPr>
                  <w:lang w:val="es-ES"/>
                </w:rPr>
                <w:delText xml:space="preserve"> </w:delText>
              </w:r>
              <w:r w:rsidR="005D0E06" w:rsidRPr="009A72EC" w:rsidDel="00065AC3">
                <w:rPr>
                  <w:lang w:val="es-ES"/>
                </w:rPr>
                <w:delText>La INFCOM.</w:delText>
              </w:r>
            </w:del>
          </w:p>
          <w:p w14:paraId="64CDCE79" w14:textId="5DCF19A5" w:rsidR="00EE1B2D" w:rsidRPr="009A72EC" w:rsidDel="00065AC3" w:rsidRDefault="00515441" w:rsidP="00CA201F">
            <w:pPr>
              <w:pStyle w:val="WMOBodyText"/>
              <w:spacing w:before="160"/>
              <w:jc w:val="left"/>
              <w:rPr>
                <w:del w:id="13" w:author="Elena Vicente" w:date="2022-10-25T19:17:00Z"/>
                <w:lang w:val="es-ES"/>
              </w:rPr>
            </w:pPr>
            <w:del w:id="14" w:author="Elena Vicente" w:date="2022-10-25T19:17:00Z">
              <w:r w:rsidRPr="009A72EC" w:rsidDel="00065AC3">
                <w:rPr>
                  <w:b/>
                  <w:bCs/>
                  <w:lang w:val="es-ES"/>
                </w:rPr>
                <w:delText>Cronograma</w:delText>
              </w:r>
              <w:r w:rsidR="00EE1B2D" w:rsidRPr="009A72EC" w:rsidDel="00065AC3">
                <w:rPr>
                  <w:b/>
                  <w:bCs/>
                  <w:lang w:val="es-ES"/>
                </w:rPr>
                <w:delText>:</w:delText>
              </w:r>
              <w:r w:rsidR="00EE1B2D" w:rsidRPr="009A72EC" w:rsidDel="00065AC3">
                <w:rPr>
                  <w:lang w:val="es-ES"/>
                </w:rPr>
                <w:delText xml:space="preserve"> </w:delText>
              </w:r>
              <w:r w:rsidR="005D0E06" w:rsidRPr="009A72EC" w:rsidDel="00065AC3">
                <w:rPr>
                  <w:lang w:val="es-ES"/>
                </w:rPr>
                <w:delText>Segunda reunión de la INFCOM.</w:delText>
              </w:r>
            </w:del>
          </w:p>
          <w:p w14:paraId="5B7D2130" w14:textId="1BB6B790" w:rsidR="00EE1B2D" w:rsidRPr="009A72EC" w:rsidDel="00065AC3" w:rsidRDefault="00EE1B2D" w:rsidP="008D4FAA">
            <w:pPr>
              <w:pStyle w:val="WMOBodyText"/>
              <w:spacing w:before="160"/>
              <w:jc w:val="left"/>
              <w:rPr>
                <w:del w:id="15" w:author="Elena Vicente" w:date="2022-10-25T19:17:00Z"/>
                <w:lang w:val="es-ES"/>
              </w:rPr>
            </w:pPr>
            <w:del w:id="16" w:author="Elena Vicente" w:date="2022-10-25T19:17:00Z">
              <w:r w:rsidRPr="009A72EC" w:rsidDel="00065AC3">
                <w:rPr>
                  <w:b/>
                  <w:bCs/>
                  <w:lang w:val="es-ES"/>
                </w:rPr>
                <w:delText>Medida prevista:</w:delText>
              </w:r>
              <w:r w:rsidRPr="009A72EC" w:rsidDel="00065AC3">
                <w:rPr>
                  <w:lang w:val="es-ES"/>
                </w:rPr>
                <w:delText xml:space="preserve"> </w:delText>
              </w:r>
              <w:r w:rsidR="005D0E06" w:rsidRPr="009A72EC" w:rsidDel="00065AC3">
                <w:rPr>
                  <w:lang w:val="es-ES"/>
                </w:rPr>
                <w:delText xml:space="preserve">Aprobar el </w:delText>
              </w:r>
              <w:r w:rsidR="00065AC3" w:rsidDel="00065AC3">
                <w:fldChar w:fldCharType="begin"/>
              </w:r>
              <w:r w:rsidR="00065AC3" w:rsidDel="00065AC3">
                <w:delInstrText xml:space="preserve"> HYPERLINK \l "Proyecto_Decision" </w:delInstrText>
              </w:r>
              <w:r w:rsidR="00065AC3" w:rsidDel="00065AC3">
                <w:fldChar w:fldCharType="separate"/>
              </w:r>
              <w:r w:rsidR="005D0E06" w:rsidRPr="009A72EC" w:rsidDel="00065AC3">
                <w:rPr>
                  <w:rStyle w:val="Hyperlink"/>
                  <w:lang w:val="es-ES"/>
                </w:rPr>
                <w:delText>proyecto de Decisión 3/1 (</w:delText>
              </w:r>
              <w:r w:rsidR="008D4FAA" w:rsidRPr="009A72EC" w:rsidDel="00065AC3">
                <w:rPr>
                  <w:rStyle w:val="Hyperlink"/>
                  <w:lang w:val="es-ES"/>
                </w:rPr>
                <w:delText>INF</w:delText>
              </w:r>
              <w:r w:rsidR="005D0E06" w:rsidRPr="009A72EC" w:rsidDel="00065AC3">
                <w:rPr>
                  <w:rStyle w:val="Hyperlink"/>
                  <w:lang w:val="es-ES"/>
                </w:rPr>
                <w:delText>COM-2)</w:delText>
              </w:r>
              <w:r w:rsidR="00065AC3" w:rsidDel="00065AC3">
                <w:rPr>
                  <w:rStyle w:val="Hyperlink"/>
                  <w:lang w:val="es-ES"/>
                </w:rPr>
                <w:fldChar w:fldCharType="end"/>
              </w:r>
              <w:r w:rsidR="005D0E06" w:rsidRPr="009A72EC" w:rsidDel="00065AC3">
                <w:rPr>
                  <w:lang w:val="es-ES"/>
                </w:rPr>
                <w:delText xml:space="preserve"> — Proyectos de resolución, decisión y recomendación consensuados que se aprobarán sin debate.</w:delText>
              </w:r>
            </w:del>
          </w:p>
        </w:tc>
      </w:tr>
    </w:tbl>
    <w:p w14:paraId="433DFF34" w14:textId="3E0A0D6F" w:rsidR="00EE1B2D" w:rsidRPr="009A72EC" w:rsidDel="00065AC3" w:rsidRDefault="00EE1B2D" w:rsidP="00EE1B2D">
      <w:pPr>
        <w:tabs>
          <w:tab w:val="clear" w:pos="1134"/>
        </w:tabs>
        <w:jc w:val="left"/>
        <w:rPr>
          <w:del w:id="17" w:author="Elena Vicente" w:date="2022-10-25T19:17:00Z"/>
          <w:lang w:val="es-ES"/>
        </w:rPr>
      </w:pPr>
    </w:p>
    <w:p w14:paraId="3C744209" w14:textId="29919F39" w:rsidR="00EE1B2D" w:rsidRPr="009A72EC" w:rsidDel="00065AC3" w:rsidRDefault="00EE1B2D" w:rsidP="00EE1B2D">
      <w:pPr>
        <w:tabs>
          <w:tab w:val="clear" w:pos="1134"/>
        </w:tabs>
        <w:jc w:val="left"/>
        <w:rPr>
          <w:del w:id="18" w:author="Elena Vicente" w:date="2022-10-25T19:17:00Z"/>
          <w:rFonts w:eastAsia="Verdana" w:cs="Verdana"/>
          <w:lang w:val="es-ES" w:eastAsia="zh-TW"/>
        </w:rPr>
      </w:pPr>
      <w:del w:id="19" w:author="Elena Vicente" w:date="2022-10-25T19:17:00Z">
        <w:r w:rsidRPr="009A72EC" w:rsidDel="00065AC3">
          <w:rPr>
            <w:lang w:val="es-ES"/>
          </w:rPr>
          <w:br w:type="page"/>
        </w:r>
      </w:del>
    </w:p>
    <w:p w14:paraId="08743F6E" w14:textId="7B396569" w:rsidR="00814CC6" w:rsidRPr="009A72EC" w:rsidRDefault="00514EAC" w:rsidP="001D3CFB">
      <w:pPr>
        <w:pStyle w:val="Heading1"/>
        <w:rPr>
          <w:lang w:val="es-ES"/>
        </w:rPr>
      </w:pPr>
      <w:r w:rsidRPr="009A72EC">
        <w:rPr>
          <w:lang w:val="es-ES"/>
        </w:rPr>
        <w:lastRenderedPageBreak/>
        <w:t>PROYECTO DE DECISIÓN</w:t>
      </w:r>
    </w:p>
    <w:p w14:paraId="6EB21CB3" w14:textId="31CEEFC5" w:rsidR="00814CC6" w:rsidRPr="009A72EC" w:rsidRDefault="00514EAC" w:rsidP="001D3CFB">
      <w:pPr>
        <w:pStyle w:val="Heading2"/>
        <w:rPr>
          <w:lang w:val="es-ES"/>
        </w:rPr>
      </w:pPr>
      <w:bookmarkStart w:id="20" w:name="Proyecto_Decision"/>
      <w:r w:rsidRPr="009A72EC">
        <w:rPr>
          <w:lang w:val="es-ES"/>
        </w:rPr>
        <w:t xml:space="preserve">Proyecto de Decisión </w:t>
      </w:r>
      <w:r w:rsidR="005D0E06" w:rsidRPr="009A72EC">
        <w:rPr>
          <w:lang w:val="es-ES"/>
        </w:rPr>
        <w:t>3</w:t>
      </w:r>
      <w:r w:rsidR="00814CC6" w:rsidRPr="009A72EC">
        <w:rPr>
          <w:lang w:val="es-ES"/>
        </w:rPr>
        <w:t xml:space="preserve">/1 </w:t>
      </w:r>
      <w:r w:rsidR="00A41E35" w:rsidRPr="009A72EC">
        <w:rPr>
          <w:lang w:val="es-ES"/>
        </w:rPr>
        <w:t>(</w:t>
      </w:r>
      <w:r w:rsidR="00922B37" w:rsidRPr="009A72EC">
        <w:rPr>
          <w:lang w:val="es-ES"/>
        </w:rPr>
        <w:t>INFCOM-</w:t>
      </w:r>
      <w:r w:rsidR="00EE1B2D" w:rsidRPr="009A72EC">
        <w:rPr>
          <w:lang w:val="es-ES"/>
        </w:rPr>
        <w:t>2</w:t>
      </w:r>
      <w:r w:rsidR="00A41E35" w:rsidRPr="009A72EC">
        <w:rPr>
          <w:lang w:val="es-ES"/>
        </w:rPr>
        <w:t>)</w:t>
      </w:r>
      <w:bookmarkEnd w:id="20"/>
    </w:p>
    <w:p w14:paraId="4203F2A4" w14:textId="0300C55F" w:rsidR="00814CC6" w:rsidRPr="009A72EC" w:rsidRDefault="005D0E06" w:rsidP="001D3CFB">
      <w:pPr>
        <w:pStyle w:val="Heading3"/>
        <w:rPr>
          <w:lang w:val="es-ES"/>
        </w:rPr>
      </w:pPr>
      <w:r w:rsidRPr="009A72EC">
        <w:rPr>
          <w:lang w:val="es-ES"/>
        </w:rPr>
        <w:t>Proyectos de resolución, decisión y recomendación consensuados que se aprobarán sin debate</w:t>
      </w:r>
    </w:p>
    <w:p w14:paraId="2C8061E9" w14:textId="4AD1F180" w:rsidR="00AA3C89" w:rsidRPr="009A72EC" w:rsidRDefault="00003C16" w:rsidP="008D4FAA">
      <w:pPr>
        <w:pStyle w:val="StyleWMOBodyTextBold"/>
        <w:spacing w:after="360"/>
        <w:rPr>
          <w:lang w:val="es-ES"/>
        </w:rPr>
      </w:pPr>
      <w:r w:rsidRPr="009A72EC">
        <w:rPr>
          <w:lang w:val="es-ES"/>
        </w:rPr>
        <w:t>La Comisión de Observaciones, Infraestructura y Sistemas de Información</w:t>
      </w:r>
      <w:r w:rsidR="00156F9B" w:rsidRPr="009A72EC">
        <w:rPr>
          <w:lang w:val="es-ES"/>
        </w:rPr>
        <w:t xml:space="preserve"> </w:t>
      </w:r>
      <w:r w:rsidR="007F17F7" w:rsidRPr="009A72EC">
        <w:rPr>
          <w:lang w:val="es-ES"/>
        </w:rPr>
        <w:t>(INFCOM)</w:t>
      </w:r>
      <w:r w:rsidR="005D0E06" w:rsidRPr="009A72EC">
        <w:rPr>
          <w:b w:val="0"/>
          <w:bCs w:val="0"/>
          <w:lang w:val="es-ES"/>
        </w:rPr>
        <w:t>,</w:t>
      </w:r>
      <w:r w:rsidR="005D0E06" w:rsidRPr="009A72EC">
        <w:rPr>
          <w:lang w:val="es-ES"/>
        </w:rPr>
        <w:t xml:space="preserve"> recordando </w:t>
      </w:r>
      <w:r w:rsidR="005D0E06" w:rsidRPr="009A72EC">
        <w:rPr>
          <w:b w:val="0"/>
          <w:bCs w:val="0"/>
          <w:lang w:val="es-ES"/>
        </w:rPr>
        <w:t xml:space="preserve">la </w:t>
      </w:r>
      <w:hyperlink r:id="rId12" w:anchor="page=171" w:history="1">
        <w:r w:rsidR="005D0E06" w:rsidRPr="009A72EC">
          <w:rPr>
            <w:rStyle w:val="Hyperlink"/>
            <w:b w:val="0"/>
            <w:bCs w:val="0"/>
            <w:lang w:val="es-ES"/>
          </w:rPr>
          <w:t>Decisión 3 (INFCOM-1)</w:t>
        </w:r>
      </w:hyperlink>
      <w:r w:rsidR="005D0E06" w:rsidRPr="009A72EC">
        <w:rPr>
          <w:b w:val="0"/>
          <w:bCs w:val="0"/>
          <w:lang w:val="es-ES"/>
        </w:rPr>
        <w:t xml:space="preserve"> — </w:t>
      </w:r>
      <w:r w:rsidR="008D4FAA" w:rsidRPr="009A72EC">
        <w:rPr>
          <w:b w:val="0"/>
          <w:bCs w:val="0"/>
          <w:lang w:val="es-ES"/>
        </w:rPr>
        <w:t>Aprobación de los proyectos de decisión y recomendación recomendados por el presidente de la Comisión de Observaciones, Infraestructura y Sistemas de Información</w:t>
      </w:r>
      <w:r w:rsidR="005D0E06" w:rsidRPr="009A72EC">
        <w:rPr>
          <w:b w:val="0"/>
          <w:bCs w:val="0"/>
          <w:lang w:val="es-ES"/>
        </w:rPr>
        <w:t xml:space="preserve">, y </w:t>
      </w:r>
      <w:r w:rsidR="005D0E06" w:rsidRPr="009A72EC">
        <w:rPr>
          <w:lang w:val="es-ES"/>
        </w:rPr>
        <w:t>habiendo examinado</w:t>
      </w:r>
      <w:r w:rsidR="005D0E06" w:rsidRPr="009A72EC">
        <w:rPr>
          <w:b w:val="0"/>
          <w:bCs w:val="0"/>
          <w:lang w:val="es-ES"/>
        </w:rPr>
        <w:t xml:space="preserve"> la recomendación de su presidente, en consulta con los </w:t>
      </w:r>
      <w:proofErr w:type="spellStart"/>
      <w:r w:rsidR="005D0E06" w:rsidRPr="009A72EC">
        <w:rPr>
          <w:b w:val="0"/>
          <w:bCs w:val="0"/>
          <w:lang w:val="es-ES"/>
        </w:rPr>
        <w:t>covicepresidentes</w:t>
      </w:r>
      <w:proofErr w:type="spellEnd"/>
      <w:r w:rsidR="005D0E06" w:rsidRPr="009A72EC">
        <w:rPr>
          <w:b w:val="0"/>
          <w:bCs w:val="0"/>
          <w:lang w:val="es-ES"/>
        </w:rPr>
        <w:t xml:space="preserve"> y el Grupo de Gestión, </w:t>
      </w:r>
      <w:r w:rsidR="005D0E06" w:rsidRPr="009A72EC">
        <w:rPr>
          <w:lang w:val="es-ES"/>
        </w:rPr>
        <w:t>decide</w:t>
      </w:r>
      <w:r w:rsidR="005D0E06" w:rsidRPr="009A72EC">
        <w:rPr>
          <w:b w:val="0"/>
          <w:bCs w:val="0"/>
          <w:lang w:val="es-ES"/>
        </w:rPr>
        <w:t xml:space="preserve"> aprobar por consenso y sin debate los documentos que contienen proyectos de resolución, decisión y recomendación que figuran en el cuadro siguiente.</w:t>
      </w:r>
    </w:p>
    <w:tbl>
      <w:tblPr>
        <w:tblStyle w:val="TableGrid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5244"/>
      </w:tblGrid>
      <w:tr w:rsidR="005D0E06" w:rsidRPr="009A72EC" w14:paraId="71B8942C" w14:textId="77777777" w:rsidTr="004251D4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E11C71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A72EC">
              <w:rPr>
                <w:b/>
                <w:bCs/>
                <w:i/>
                <w:iCs/>
                <w:sz w:val="20"/>
                <w:szCs w:val="20"/>
                <w:lang w:val="es-ES"/>
              </w:rPr>
              <w:t>Nº de documento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10CE022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right="-1406"/>
              <w:jc w:val="left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A72EC">
              <w:rPr>
                <w:b/>
                <w:bCs/>
                <w:i/>
                <w:iCs/>
                <w:sz w:val="20"/>
                <w:szCs w:val="20"/>
                <w:lang w:val="es-ES"/>
              </w:rPr>
              <w:t>Decisión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FF6453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A72EC">
              <w:rPr>
                <w:b/>
                <w:bCs/>
                <w:i/>
                <w:iCs/>
                <w:sz w:val="20"/>
                <w:szCs w:val="20"/>
                <w:lang w:val="es-ES"/>
              </w:rPr>
              <w:t>Título</w:t>
            </w:r>
          </w:p>
        </w:tc>
      </w:tr>
      <w:tr w:rsidR="005D0E06" w:rsidRPr="00C80430" w14:paraId="5856B19E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5BE3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1(2)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EFB3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Decisión 1(</w:t>
            </w:r>
            <w:proofErr w:type="gramStart"/>
            <w:r w:rsidRPr="009A72EC">
              <w:rPr>
                <w:sz w:val="20"/>
                <w:szCs w:val="20"/>
                <w:lang w:val="es-ES"/>
              </w:rPr>
              <w:t>2)/</w:t>
            </w:r>
            <w:proofErr w:type="gramEnd"/>
            <w:r w:rsidRPr="009A72EC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96DF" w14:textId="5A3FCE18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Métodos de trabajo para la celebrac</w:t>
            </w:r>
            <w:r w:rsidR="008D4FAA" w:rsidRPr="009A72EC">
              <w:rPr>
                <w:sz w:val="20"/>
                <w:szCs w:val="20"/>
                <w:lang w:val="es-ES"/>
              </w:rPr>
              <w:t>i</w:t>
            </w:r>
            <w:r w:rsidRPr="009A72EC">
              <w:rPr>
                <w:sz w:val="20"/>
                <w:szCs w:val="20"/>
                <w:lang w:val="es-ES"/>
              </w:rPr>
              <w:t>ón de la reunión</w:t>
            </w:r>
          </w:p>
        </w:tc>
      </w:tr>
      <w:tr w:rsidR="005D0E06" w:rsidRPr="00C80430" w14:paraId="6B4D99CE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D49E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592F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Decisión 2/1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4B39" w14:textId="34375FF0" w:rsidR="005D0E06" w:rsidRPr="009A72EC" w:rsidRDefault="008D4FAA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I</w:t>
            </w:r>
            <w:r w:rsidR="005D0E06" w:rsidRPr="009A72EC">
              <w:rPr>
                <w:sz w:val="20"/>
                <w:szCs w:val="20"/>
                <w:lang w:val="es-ES"/>
              </w:rPr>
              <w:t xml:space="preserve">nforme del presidente de la </w:t>
            </w:r>
            <w:r w:rsidRPr="009A72EC">
              <w:rPr>
                <w:sz w:val="20"/>
                <w:szCs w:val="20"/>
                <w:lang w:val="es-ES"/>
              </w:rPr>
              <w:t>INFCOM</w:t>
            </w:r>
          </w:p>
        </w:tc>
      </w:tr>
      <w:tr w:rsidR="005D0E06" w:rsidRPr="00C80430" w14:paraId="7156CA06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5459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8C03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Decisión 4.1/1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12FA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Examen de las resoluciones del Consejo Ejecutivo relacionadas con la Comisión</w:t>
            </w:r>
          </w:p>
        </w:tc>
      </w:tr>
      <w:tr w:rsidR="005D0E06" w:rsidRPr="00C80430" w14:paraId="5C5C0DC1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33C7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6.1(5)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2CD7" w14:textId="7A869811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Recomendación 6.1(</w:t>
            </w:r>
            <w:proofErr w:type="gramStart"/>
            <w:r w:rsidRPr="009A72EC">
              <w:rPr>
                <w:sz w:val="20"/>
                <w:szCs w:val="20"/>
                <w:lang w:val="es-ES"/>
              </w:rPr>
              <w:t>5)/</w:t>
            </w:r>
            <w:proofErr w:type="gramEnd"/>
            <w:r w:rsidRPr="009A72EC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FBE3" w14:textId="5096F2D8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 xml:space="preserve">Puesta al día de la </w:t>
            </w:r>
            <w:r w:rsidRPr="009A72EC">
              <w:rPr>
                <w:i/>
                <w:iCs/>
                <w:sz w:val="20"/>
                <w:szCs w:val="20"/>
                <w:lang w:val="es-ES"/>
              </w:rPr>
              <w:t xml:space="preserve">Guía de observaciones desde aeronaves </w:t>
            </w:r>
            <w:r w:rsidRPr="009A72EC">
              <w:rPr>
                <w:sz w:val="20"/>
                <w:szCs w:val="20"/>
                <w:lang w:val="es-ES"/>
              </w:rPr>
              <w:t>(OMM-Nº 1200)</w:t>
            </w:r>
          </w:p>
        </w:tc>
      </w:tr>
      <w:tr w:rsidR="005D0E06" w:rsidRPr="00C80430" w:rsidDel="00065AC3" w14:paraId="595A9997" w14:textId="77D2B0AC" w:rsidTr="004251D4">
        <w:trPr>
          <w:del w:id="21" w:author="Elena Vicente" w:date="2022-10-25T19:21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7A3B" w14:textId="56FCC1C3" w:rsidR="005D0E06" w:rsidRPr="009A72EC" w:rsidDel="00065AC3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del w:id="22" w:author="Elena Vicente" w:date="2022-10-25T19:21:00Z"/>
                <w:rFonts w:eastAsiaTheme="minorEastAsia" w:cstheme="minorBidi"/>
                <w:sz w:val="20"/>
                <w:szCs w:val="20"/>
                <w:lang w:val="es-ES"/>
              </w:rPr>
            </w:pPr>
            <w:del w:id="23" w:author="Elena Vicente" w:date="2022-10-25T19:21:00Z">
              <w:r w:rsidRPr="009A72EC" w:rsidDel="00065AC3">
                <w:rPr>
                  <w:sz w:val="20"/>
                  <w:szCs w:val="20"/>
                  <w:lang w:val="es-ES"/>
                </w:rPr>
                <w:delText>6.2(6)</w:delText>
              </w:r>
            </w:del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1075" w14:textId="20679CBA" w:rsidR="005D0E06" w:rsidRPr="009A72EC" w:rsidDel="00065AC3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del w:id="24" w:author="Elena Vicente" w:date="2022-10-25T19:21:00Z"/>
                <w:rFonts w:eastAsiaTheme="minorEastAsia" w:cstheme="minorBidi"/>
                <w:sz w:val="20"/>
                <w:szCs w:val="20"/>
                <w:lang w:val="es-ES"/>
              </w:rPr>
            </w:pPr>
            <w:del w:id="25" w:author="Elena Vicente" w:date="2022-10-25T19:21:00Z">
              <w:r w:rsidRPr="009A72EC" w:rsidDel="00065AC3">
                <w:rPr>
                  <w:sz w:val="20"/>
                  <w:szCs w:val="20"/>
                  <w:lang w:val="es-ES"/>
                </w:rPr>
                <w:delText>Decisión 6.2(6)/1</w:delText>
              </w:r>
            </w:del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4F57" w14:textId="4DACC371" w:rsidR="005D0E06" w:rsidRPr="009A72EC" w:rsidDel="00065AC3" w:rsidRDefault="008D4FAA" w:rsidP="008D4FAA">
            <w:pPr>
              <w:spacing w:before="60" w:after="60"/>
              <w:jc w:val="left"/>
              <w:rPr>
                <w:del w:id="26" w:author="Elena Vicente" w:date="2022-10-25T19:21:00Z"/>
                <w:rFonts w:eastAsiaTheme="minorEastAsia" w:cstheme="minorBidi"/>
                <w:sz w:val="20"/>
                <w:szCs w:val="20"/>
                <w:lang w:val="es-ES"/>
              </w:rPr>
            </w:pPr>
            <w:del w:id="27" w:author="Elena Vicente" w:date="2022-10-25T19:21:00Z">
              <w:r w:rsidRPr="009A72EC" w:rsidDel="00065AC3">
                <w:rPr>
                  <w:rFonts w:eastAsiaTheme="minorEastAsia" w:cstheme="minorBidi"/>
                  <w:sz w:val="20"/>
                  <w:szCs w:val="20"/>
                  <w:lang w:val="es-ES"/>
                </w:rPr>
                <w:delText>Directrices para verificar y calibrar instrumentos de medición de caudal y present</w:delText>
              </w:r>
              <w:r w:rsidR="00F36B9A" w:rsidRPr="009A72EC" w:rsidDel="00065AC3">
                <w:rPr>
                  <w:rFonts w:eastAsiaTheme="minorEastAsia" w:cstheme="minorBidi"/>
                  <w:sz w:val="20"/>
                  <w:szCs w:val="20"/>
                  <w:lang w:val="es-ES"/>
                </w:rPr>
                <w:delText>a</w:delText>
              </w:r>
              <w:r w:rsidRPr="009A72EC" w:rsidDel="00065AC3">
                <w:rPr>
                  <w:rFonts w:eastAsiaTheme="minorEastAsia" w:cstheme="minorBidi"/>
                  <w:sz w:val="20"/>
                  <w:szCs w:val="20"/>
                  <w:lang w:val="es-ES"/>
                </w:rPr>
                <w:delText>r los informes correspondientes</w:delText>
              </w:r>
            </w:del>
          </w:p>
        </w:tc>
      </w:tr>
      <w:tr w:rsidR="005D0E06" w:rsidRPr="00C80430" w14:paraId="5374556A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1FA9" w14:textId="1D85F2D1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bookmarkStart w:id="28" w:name="_GoBack"/>
            <w:bookmarkEnd w:id="28"/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6.3(3)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35C9" w14:textId="27B09AA6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Recomendación 6.3(</w:t>
            </w:r>
            <w:proofErr w:type="gramStart"/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3)/</w:t>
            </w:r>
            <w:proofErr w:type="gramEnd"/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6458" w14:textId="30D6089C" w:rsidR="005D0E06" w:rsidRPr="009A72EC" w:rsidRDefault="004251D4" w:rsidP="008D4FAA">
            <w:pPr>
              <w:spacing w:before="60" w:after="60"/>
              <w:jc w:val="left"/>
              <w:rPr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 xml:space="preserve">Puesta al día del </w:t>
            </w:r>
            <w:r w:rsidRPr="009A72EC">
              <w:rPr>
                <w:rFonts w:eastAsiaTheme="minorEastAsia" w:cstheme="minorBidi"/>
                <w:i/>
                <w:iCs/>
                <w:sz w:val="20"/>
                <w:szCs w:val="20"/>
                <w:lang w:val="es-ES"/>
              </w:rPr>
              <w:t>Manual de claves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 xml:space="preserve"> </w:t>
            </w:r>
            <w:r w:rsidR="005D0E06"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(O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MM</w:t>
            </w:r>
            <w:r w:rsidR="005D0E06"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-N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º</w:t>
            </w:r>
            <w:r w:rsidR="005D0E06"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 306)</w:t>
            </w:r>
          </w:p>
        </w:tc>
      </w:tr>
      <w:tr w:rsidR="005D0E06" w:rsidRPr="00C80430" w14:paraId="3714F45E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AE5B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6.4(2)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B3A6" w14:textId="024C30BD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Recomendación 6.4(</w:t>
            </w:r>
            <w:proofErr w:type="gramStart"/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2)/</w:t>
            </w:r>
            <w:proofErr w:type="gramEnd"/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B1EE" w14:textId="75536827" w:rsidR="005D0E06" w:rsidRPr="009A72EC" w:rsidRDefault="004251D4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Cese en la publicación del Informe técnico anual de la Organización Meteorológica Mundial sobre los progresos realizados en el Sistema Mundial de Proceso de Datos y de Predicción (GDPFS) y del Informe sobre las actividades de investigación en materia de predicción numérica del tiempo (PNT)</w:t>
            </w:r>
          </w:p>
        </w:tc>
      </w:tr>
      <w:tr w:rsidR="005D0E06" w:rsidRPr="00C80430" w14:paraId="21FF3275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8C32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6.8(3)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3008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Decisión 6.8(</w:t>
            </w:r>
            <w:proofErr w:type="gramStart"/>
            <w:r w:rsidRPr="009A72EC">
              <w:rPr>
                <w:sz w:val="20"/>
                <w:szCs w:val="20"/>
                <w:lang w:val="es-ES"/>
              </w:rPr>
              <w:t>3)/</w:t>
            </w:r>
            <w:proofErr w:type="gramEnd"/>
            <w:r w:rsidRPr="009A72EC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82E4" w14:textId="018E6831" w:rsidR="005D0E06" w:rsidRPr="009A72EC" w:rsidRDefault="004251D4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Actualización del Mecanismo de la Organización Meteorológica Mundial de Reconocimiento de Estaciones de Observación a Largo Plazo</w:t>
            </w:r>
          </w:p>
        </w:tc>
      </w:tr>
      <w:tr w:rsidR="005D0E06" w:rsidRPr="00C80430" w14:paraId="0E642429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6CDF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7.4(1)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93F5" w14:textId="7B8EC772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 xml:space="preserve">Decisión 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7.4(</w:t>
            </w:r>
            <w:proofErr w:type="gramStart"/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1)/</w:t>
            </w:r>
            <w:proofErr w:type="gramEnd"/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FBE3" w14:textId="695949C0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Proces</w:t>
            </w:r>
            <w:r w:rsidR="00CE6052"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o para la publicación de series de documentos técnicos</w:t>
            </w:r>
          </w:p>
        </w:tc>
      </w:tr>
      <w:tr w:rsidR="005D0E06" w:rsidRPr="00C80430" w14:paraId="27BE24EC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F391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7.4(2)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BDC4" w14:textId="4FDC6EAA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 xml:space="preserve">Decisión 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7.4(</w:t>
            </w:r>
            <w:proofErr w:type="gramStart"/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2)/</w:t>
            </w:r>
            <w:proofErr w:type="gramEnd"/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FBF7" w14:textId="46EE526B" w:rsidR="005D0E06" w:rsidRPr="009A72EC" w:rsidRDefault="00CE6052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Evaluación de la incertidumbre y a</w:t>
            </w:r>
            <w:r w:rsidR="005D0E06"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rmoniza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c</w:t>
            </w:r>
            <w:r w:rsidR="005D0E06"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i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ó</w:t>
            </w:r>
            <w:r w:rsidR="005D0E06"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 xml:space="preserve">n 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de la terminología sobre incertidumbre</w:t>
            </w:r>
          </w:p>
        </w:tc>
      </w:tr>
      <w:tr w:rsidR="005D0E06" w:rsidRPr="00C80430" w14:paraId="7EFCBAD0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44AE" w14:textId="14E33B19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7.6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A3FA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Resolución 7.6/1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5C59" w14:textId="5C08AB85" w:rsidR="005D0E06" w:rsidRPr="009A72EC" w:rsidRDefault="00CE6052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 xml:space="preserve">Examen de las </w:t>
            </w:r>
            <w:r w:rsidR="005D0E06"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resolu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c</w:t>
            </w:r>
            <w:r w:rsidR="005D0E06"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ion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e</w:t>
            </w:r>
            <w:r w:rsidR="005D0E06"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>s</w:t>
            </w:r>
            <w:r w:rsidRPr="009A72EC">
              <w:rPr>
                <w:rFonts w:eastAsiaTheme="minorEastAsia" w:cstheme="minorBidi"/>
                <w:sz w:val="20"/>
                <w:szCs w:val="20"/>
                <w:lang w:val="es-ES"/>
              </w:rPr>
              <w:t xml:space="preserve"> y las recomendaciones dimanantes de las estructuras de las anteriores comisiones</w:t>
            </w:r>
          </w:p>
        </w:tc>
      </w:tr>
      <w:tr w:rsidR="005D0E06" w:rsidRPr="00C80430" w14:paraId="3024026E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C0C3" w14:textId="6F667D52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7.7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D4C8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Resolución 7.7/1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AB43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Examen de las resoluciones y las recomendaciones anteriores de la Comisión</w:t>
            </w:r>
          </w:p>
        </w:tc>
      </w:tr>
      <w:tr w:rsidR="005D0E06" w:rsidRPr="00C80430" w14:paraId="757CDF6E" w14:textId="77777777" w:rsidTr="004251D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0EAC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DF16" w14:textId="77777777" w:rsidR="005D0E06" w:rsidRPr="009A72EC" w:rsidRDefault="005D0E06" w:rsidP="008D4FA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Decisión 10/1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198D" w14:textId="5C4CDFD8" w:rsidR="005D0E06" w:rsidRPr="009A72EC" w:rsidRDefault="005D0E06" w:rsidP="008D4FA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z w:val="20"/>
                <w:szCs w:val="20"/>
                <w:lang w:val="es-ES"/>
              </w:rPr>
            </w:pPr>
            <w:r w:rsidRPr="009A72EC">
              <w:rPr>
                <w:sz w:val="20"/>
                <w:szCs w:val="20"/>
                <w:lang w:val="es-ES"/>
              </w:rPr>
              <w:t>Fecha y lugar de la</w:t>
            </w:r>
            <w:r w:rsidR="00CE6052" w:rsidRPr="009A72EC">
              <w:rPr>
                <w:sz w:val="20"/>
                <w:szCs w:val="20"/>
                <w:lang w:val="es-ES"/>
              </w:rPr>
              <w:t>s</w:t>
            </w:r>
            <w:r w:rsidRPr="009A72EC">
              <w:rPr>
                <w:sz w:val="20"/>
                <w:szCs w:val="20"/>
                <w:lang w:val="es-ES"/>
              </w:rPr>
              <w:t xml:space="preserve"> próxima</w:t>
            </w:r>
            <w:r w:rsidR="00CE6052" w:rsidRPr="009A72EC">
              <w:rPr>
                <w:sz w:val="20"/>
                <w:szCs w:val="20"/>
                <w:lang w:val="es-ES"/>
              </w:rPr>
              <w:t>s</w:t>
            </w:r>
            <w:r w:rsidRPr="009A72EC">
              <w:rPr>
                <w:sz w:val="20"/>
                <w:szCs w:val="20"/>
                <w:lang w:val="es-ES"/>
              </w:rPr>
              <w:t xml:space="preserve"> reuni</w:t>
            </w:r>
            <w:r w:rsidR="00CE6052" w:rsidRPr="009A72EC">
              <w:rPr>
                <w:sz w:val="20"/>
                <w:szCs w:val="20"/>
                <w:lang w:val="es-ES"/>
              </w:rPr>
              <w:t>o</w:t>
            </w:r>
            <w:r w:rsidRPr="009A72EC">
              <w:rPr>
                <w:sz w:val="20"/>
                <w:szCs w:val="20"/>
                <w:lang w:val="es-ES"/>
              </w:rPr>
              <w:t>n</w:t>
            </w:r>
            <w:r w:rsidR="00CE6052" w:rsidRPr="009A72EC">
              <w:rPr>
                <w:sz w:val="20"/>
                <w:szCs w:val="20"/>
                <w:lang w:val="es-ES"/>
              </w:rPr>
              <w:t>es</w:t>
            </w:r>
          </w:p>
        </w:tc>
      </w:tr>
    </w:tbl>
    <w:p w14:paraId="76E6982F" w14:textId="77777777" w:rsidR="005D0E06" w:rsidRPr="009A72EC" w:rsidRDefault="005D0E06" w:rsidP="005D0E06">
      <w:pPr>
        <w:pStyle w:val="WMOBodyText"/>
        <w:rPr>
          <w:lang w:val="es-ES"/>
        </w:rPr>
      </w:pPr>
      <w:r w:rsidRPr="009A72EC">
        <w:rPr>
          <w:lang w:val="es-ES"/>
        </w:rPr>
        <w:lastRenderedPageBreak/>
        <w:t>_______</w:t>
      </w:r>
    </w:p>
    <w:p w14:paraId="03ABF1D4" w14:textId="77777777" w:rsidR="005D0E06" w:rsidRPr="009A72EC" w:rsidRDefault="005D0E06" w:rsidP="00CE6052">
      <w:pPr>
        <w:pStyle w:val="WMOBodyText"/>
        <w:spacing w:before="120"/>
        <w:ind w:right="-170"/>
        <w:rPr>
          <w:lang w:val="es-ES"/>
        </w:rPr>
      </w:pPr>
      <w:r w:rsidRPr="009A72EC">
        <w:rPr>
          <w:lang w:val="es-ES"/>
        </w:rPr>
        <w:t>Justificación de la decisión:</w:t>
      </w:r>
    </w:p>
    <w:p w14:paraId="0769472D" w14:textId="628E1F8C" w:rsidR="005D0E06" w:rsidRPr="009A72EC" w:rsidRDefault="005D0E06" w:rsidP="004421E7">
      <w:pPr>
        <w:pStyle w:val="WMOBodyText"/>
        <w:rPr>
          <w:lang w:val="es-ES"/>
        </w:rPr>
      </w:pPr>
      <w:r w:rsidRPr="009A72EC">
        <w:rPr>
          <w:lang w:val="es-ES"/>
        </w:rPr>
        <w:t xml:space="preserve">La aprobación sin debate de documentos que contienen proyectos de resolución, decisión </w:t>
      </w:r>
      <w:r w:rsidR="008A3426" w:rsidRPr="009A72EC">
        <w:rPr>
          <w:lang w:val="es-ES"/>
        </w:rPr>
        <w:br/>
      </w:r>
      <w:r w:rsidRPr="009A72EC">
        <w:rPr>
          <w:lang w:val="es-ES"/>
        </w:rPr>
        <w:t xml:space="preserve">y recomendación, sobre la base de criterios provisionales, se llevó a cabo por primera </w:t>
      </w:r>
      <w:r w:rsidR="008A3426" w:rsidRPr="009A72EC">
        <w:rPr>
          <w:lang w:val="es-ES"/>
        </w:rPr>
        <w:br/>
      </w:r>
      <w:r w:rsidRPr="009A72EC">
        <w:rPr>
          <w:lang w:val="es-ES"/>
        </w:rPr>
        <w:t xml:space="preserve">vez en el marco de la primera reunión de la </w:t>
      </w:r>
      <w:r w:rsidR="00934A57" w:rsidRPr="009A72EC">
        <w:rPr>
          <w:lang w:val="es-ES"/>
        </w:rPr>
        <w:t>INFCOM</w:t>
      </w:r>
      <w:r w:rsidRPr="009A72EC">
        <w:rPr>
          <w:lang w:val="es-ES"/>
        </w:rPr>
        <w:t xml:space="preserve"> (</w:t>
      </w:r>
      <w:hyperlink r:id="rId13" w:anchor="page=171" w:history="1">
        <w:r w:rsidR="00CE6052" w:rsidRPr="009A72EC">
          <w:rPr>
            <w:rStyle w:val="Hyperlink"/>
            <w:lang w:val="es-ES"/>
          </w:rPr>
          <w:t>Decisión 3 (INFCOM-1)</w:t>
        </w:r>
      </w:hyperlink>
      <w:r w:rsidRPr="009A72EC">
        <w:rPr>
          <w:lang w:val="es-ES"/>
        </w:rPr>
        <w:t xml:space="preserve"> — Aprobación </w:t>
      </w:r>
      <w:r w:rsidR="008A3426" w:rsidRPr="009A72EC">
        <w:rPr>
          <w:lang w:val="es-ES"/>
        </w:rPr>
        <w:br/>
      </w:r>
      <w:r w:rsidRPr="009A72EC">
        <w:rPr>
          <w:lang w:val="es-ES"/>
        </w:rPr>
        <w:t xml:space="preserve">de los proyectos de decisión y recomendación recomendados por el presidente de la </w:t>
      </w:r>
      <w:r w:rsidR="008A3426" w:rsidRPr="009A72EC">
        <w:rPr>
          <w:lang w:val="es-ES"/>
        </w:rPr>
        <w:br/>
      </w:r>
      <w:r w:rsidRPr="009A72EC">
        <w:rPr>
          <w:lang w:val="es-ES"/>
        </w:rPr>
        <w:t xml:space="preserve">Comisión de Observaciones, Infraestructura y Sistemas de Información) y la primera reunión de la </w:t>
      </w:r>
      <w:r w:rsidR="007D7397" w:rsidRPr="009A72EC">
        <w:rPr>
          <w:lang w:val="es-ES"/>
        </w:rPr>
        <w:t>Comisión de Aplicaciones y Servicios Meteorológicos, Climáticos, Hidrológicos y Medioambientales Conexos (</w:t>
      </w:r>
      <w:r w:rsidRPr="009A72EC">
        <w:rPr>
          <w:lang w:val="es-ES"/>
        </w:rPr>
        <w:t>SERCOM</w:t>
      </w:r>
      <w:r w:rsidR="007D7397" w:rsidRPr="009A72EC">
        <w:rPr>
          <w:lang w:val="es-ES"/>
        </w:rPr>
        <w:t>) (</w:t>
      </w:r>
      <w:hyperlink r:id="rId14" w:anchor="page=133" w:history="1">
        <w:r w:rsidRPr="009A72EC">
          <w:rPr>
            <w:rStyle w:val="Hyperlink"/>
            <w:lang w:val="es-ES"/>
          </w:rPr>
          <w:t>Decisión 3 (SERCOM-1)</w:t>
        </w:r>
      </w:hyperlink>
      <w:r w:rsidRPr="009A72EC">
        <w:rPr>
          <w:lang w:val="es-ES"/>
        </w:rPr>
        <w:t xml:space="preserve"> — Adopción de </w:t>
      </w:r>
      <w:r w:rsidR="008A3426" w:rsidRPr="009A72EC">
        <w:rPr>
          <w:lang w:val="es-ES"/>
        </w:rPr>
        <w:br/>
      </w:r>
      <w:r w:rsidRPr="009A72EC">
        <w:rPr>
          <w:lang w:val="es-ES"/>
        </w:rPr>
        <w:t>documentos por consenso y sin debate), basándose en el ejemplo del Consejo Ejecutivo (</w:t>
      </w:r>
      <w:hyperlink r:id="rId15" w:anchor="page=133" w:history="1">
        <w:r w:rsidRPr="009A72EC">
          <w:rPr>
            <w:rStyle w:val="Hyperlink"/>
            <w:lang w:val="es-ES"/>
          </w:rPr>
          <w:t>Decisión 8 (EC-72)</w:t>
        </w:r>
      </w:hyperlink>
      <w:r w:rsidRPr="009A72EC">
        <w:rPr>
          <w:lang w:val="es-ES"/>
        </w:rPr>
        <w:t xml:space="preserve"> — Aprobación de los proyectos de resolución recomendados por el </w:t>
      </w:r>
      <w:r w:rsidR="008A3426" w:rsidRPr="009A72EC">
        <w:rPr>
          <w:lang w:val="es-ES"/>
        </w:rPr>
        <w:br/>
      </w:r>
      <w:r w:rsidRPr="009A72EC">
        <w:rPr>
          <w:lang w:val="es-ES"/>
        </w:rPr>
        <w:t xml:space="preserve">Comité de Coordinación Técnica, y </w:t>
      </w:r>
      <w:hyperlink r:id="rId16" w:anchor="page=566" w:history="1">
        <w:r w:rsidRPr="009A72EC">
          <w:rPr>
            <w:rStyle w:val="Hyperlink"/>
            <w:lang w:val="es-ES"/>
          </w:rPr>
          <w:t>Decisión 6 (EC-73)</w:t>
        </w:r>
      </w:hyperlink>
      <w:r w:rsidRPr="009A72EC">
        <w:rPr>
          <w:lang w:val="es-ES"/>
        </w:rPr>
        <w:t xml:space="preserve"> — Aprobación sin debate de las resoluciones sobre la base de las recomendaciones del Comité de Coordinación Técnica). </w:t>
      </w:r>
      <w:r w:rsidR="008A3426" w:rsidRPr="009A72EC">
        <w:rPr>
          <w:lang w:val="es-ES"/>
        </w:rPr>
        <w:br/>
      </w:r>
      <w:r w:rsidRPr="009A72EC">
        <w:rPr>
          <w:lang w:val="es-ES"/>
        </w:rPr>
        <w:t xml:space="preserve">En el documento </w:t>
      </w:r>
      <w:hyperlink r:id="rId17" w:history="1">
        <w:r w:rsidRPr="009A72EC">
          <w:rPr>
            <w:rStyle w:val="Hyperlink"/>
            <w:lang w:val="es-ES"/>
          </w:rPr>
          <w:t>SERCOM-2/Doc. 8</w:t>
        </w:r>
      </w:hyperlink>
      <w:r w:rsidRPr="009A72EC">
        <w:rPr>
          <w:lang w:val="es-ES"/>
        </w:rPr>
        <w:t xml:space="preserve"> </w:t>
      </w:r>
      <w:r w:rsidR="00CE6052" w:rsidRPr="009A72EC">
        <w:rPr>
          <w:lang w:val="es-ES"/>
        </w:rPr>
        <w:t xml:space="preserve">— Enmiendas recomendadas al reglamento de las comisiones técnicas, </w:t>
      </w:r>
      <w:r w:rsidR="009C7C11">
        <w:rPr>
          <w:lang w:val="es-ES"/>
        </w:rPr>
        <w:t xml:space="preserve">y en el documento </w:t>
      </w:r>
      <w:hyperlink r:id="rId18" w:history="1">
        <w:r w:rsidR="009C7C11">
          <w:rPr>
            <w:rStyle w:val="Hyperlink"/>
            <w:lang w:val="es-ES"/>
          </w:rPr>
          <w:t>INF</w:t>
        </w:r>
        <w:r w:rsidR="009C7C11" w:rsidRPr="009A72EC">
          <w:rPr>
            <w:rStyle w:val="Hyperlink"/>
            <w:lang w:val="es-ES"/>
          </w:rPr>
          <w:t xml:space="preserve">COM-2/Doc. </w:t>
        </w:r>
        <w:r w:rsidR="009C7C11">
          <w:rPr>
            <w:rStyle w:val="Hyperlink"/>
            <w:lang w:val="es-ES"/>
          </w:rPr>
          <w:t>7.2</w:t>
        </w:r>
      </w:hyperlink>
      <w:r w:rsidR="009C7C11" w:rsidRPr="009A72EC">
        <w:rPr>
          <w:lang w:val="es-ES"/>
        </w:rPr>
        <w:t xml:space="preserve"> — Enmiendas recomendadas al reglamento de las comisiones técnicas</w:t>
      </w:r>
      <w:r w:rsidR="009C7C11">
        <w:rPr>
          <w:lang w:val="es-ES"/>
        </w:rPr>
        <w:t>,</w:t>
      </w:r>
      <w:r w:rsidR="009C7C11" w:rsidRPr="009A72EC">
        <w:rPr>
          <w:lang w:val="es-ES"/>
        </w:rPr>
        <w:t xml:space="preserve"> </w:t>
      </w:r>
      <w:r w:rsidRPr="009A72EC">
        <w:rPr>
          <w:lang w:val="es-ES"/>
        </w:rPr>
        <w:t>se propone un proyecto de recomendación encaminado a formalizar este procedimiento para su inclusión en el Reglamento de las comisiones técnicas.</w:t>
      </w:r>
    </w:p>
    <w:p w14:paraId="6CDC45D0" w14:textId="77777777" w:rsidR="005D0E06" w:rsidRPr="009A72EC" w:rsidRDefault="005D0E06" w:rsidP="005D0E06">
      <w:pPr>
        <w:pStyle w:val="WMOBodyText"/>
        <w:ind w:right="-170"/>
        <w:jc w:val="center"/>
        <w:rPr>
          <w:lang w:val="es-ES"/>
        </w:rPr>
      </w:pPr>
      <w:r w:rsidRPr="009A72EC">
        <w:rPr>
          <w:lang w:val="es-ES"/>
        </w:rPr>
        <w:t>_______________</w:t>
      </w:r>
    </w:p>
    <w:sectPr w:rsidR="005D0E06" w:rsidRPr="009A72EC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2348" w14:textId="77777777" w:rsidR="007936CA" w:rsidRDefault="007936CA">
      <w:r>
        <w:separator/>
      </w:r>
    </w:p>
    <w:p w14:paraId="66698374" w14:textId="77777777" w:rsidR="007936CA" w:rsidRDefault="007936CA"/>
    <w:p w14:paraId="78E4F48B" w14:textId="77777777" w:rsidR="007936CA" w:rsidRDefault="007936CA"/>
  </w:endnote>
  <w:endnote w:type="continuationSeparator" w:id="0">
    <w:p w14:paraId="7CBFD21D" w14:textId="77777777" w:rsidR="007936CA" w:rsidRDefault="007936CA">
      <w:r>
        <w:continuationSeparator/>
      </w:r>
    </w:p>
    <w:p w14:paraId="65EC8D15" w14:textId="77777777" w:rsidR="007936CA" w:rsidRDefault="007936CA"/>
    <w:p w14:paraId="3EED5AC9" w14:textId="77777777" w:rsidR="007936CA" w:rsidRDefault="00793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3BDB4" w14:textId="77777777" w:rsidR="007936CA" w:rsidRDefault="007936CA">
      <w:r>
        <w:separator/>
      </w:r>
    </w:p>
  </w:footnote>
  <w:footnote w:type="continuationSeparator" w:id="0">
    <w:p w14:paraId="37D407FD" w14:textId="77777777" w:rsidR="007936CA" w:rsidRDefault="007936CA">
      <w:r>
        <w:continuationSeparator/>
      </w:r>
    </w:p>
    <w:p w14:paraId="5C434229" w14:textId="77777777" w:rsidR="007936CA" w:rsidRDefault="007936CA"/>
    <w:p w14:paraId="1B4E0327" w14:textId="77777777" w:rsidR="007936CA" w:rsidRDefault="00793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020A" w14:textId="5E5FF91A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5D0E06">
      <w:rPr>
        <w:lang w:val="es-ES"/>
      </w:rPr>
      <w:t>3</w:t>
    </w:r>
    <w:r w:rsidR="0020095E" w:rsidRPr="00B96E11">
      <w:rPr>
        <w:lang w:val="es-ES"/>
      </w:rPr>
      <w:t xml:space="preserve">, </w:t>
    </w:r>
    <w:del w:id="29" w:author="Elena Vicente" w:date="2022-10-25T19:09:00Z">
      <w:r w:rsidR="001527A3" w:rsidRPr="00B96E11" w:rsidDel="00C80430">
        <w:rPr>
          <w:lang w:val="es-ES"/>
        </w:rPr>
        <w:delText>VERSIÓN 1</w:delText>
      </w:r>
    </w:del>
    <w:ins w:id="30" w:author="Elena Vicente" w:date="2022-10-25T19:09:00Z">
      <w:r w:rsidR="00C80430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06"/>
    <w:rsid w:val="00001D46"/>
    <w:rsid w:val="00003C16"/>
    <w:rsid w:val="000206A8"/>
    <w:rsid w:val="0003137A"/>
    <w:rsid w:val="00041171"/>
    <w:rsid w:val="00041727"/>
    <w:rsid w:val="0004226F"/>
    <w:rsid w:val="00050F8E"/>
    <w:rsid w:val="000573AD"/>
    <w:rsid w:val="00064F6B"/>
    <w:rsid w:val="00065AC3"/>
    <w:rsid w:val="00072F17"/>
    <w:rsid w:val="000806D8"/>
    <w:rsid w:val="00082C80"/>
    <w:rsid w:val="00083847"/>
    <w:rsid w:val="00083C36"/>
    <w:rsid w:val="000918D8"/>
    <w:rsid w:val="00093AF3"/>
    <w:rsid w:val="00095E48"/>
    <w:rsid w:val="000A69BF"/>
    <w:rsid w:val="000C225A"/>
    <w:rsid w:val="000C6781"/>
    <w:rsid w:val="000F5E49"/>
    <w:rsid w:val="000F7A87"/>
    <w:rsid w:val="00105D2E"/>
    <w:rsid w:val="00111BFD"/>
    <w:rsid w:val="0011498B"/>
    <w:rsid w:val="00120147"/>
    <w:rsid w:val="00123140"/>
    <w:rsid w:val="00123D94"/>
    <w:rsid w:val="0013314E"/>
    <w:rsid w:val="001527A3"/>
    <w:rsid w:val="00156F9B"/>
    <w:rsid w:val="00163BA3"/>
    <w:rsid w:val="00166B31"/>
    <w:rsid w:val="00180771"/>
    <w:rsid w:val="001930A3"/>
    <w:rsid w:val="00196EB8"/>
    <w:rsid w:val="001A341E"/>
    <w:rsid w:val="001B0EA6"/>
    <w:rsid w:val="001B13CE"/>
    <w:rsid w:val="001B1CDF"/>
    <w:rsid w:val="001B56F4"/>
    <w:rsid w:val="001C5462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10895"/>
    <w:rsid w:val="00210D30"/>
    <w:rsid w:val="002204FD"/>
    <w:rsid w:val="002218D9"/>
    <w:rsid w:val="002308B5"/>
    <w:rsid w:val="00234A34"/>
    <w:rsid w:val="00247517"/>
    <w:rsid w:val="0025255D"/>
    <w:rsid w:val="00255EE3"/>
    <w:rsid w:val="00266262"/>
    <w:rsid w:val="00270480"/>
    <w:rsid w:val="002779AF"/>
    <w:rsid w:val="002823D8"/>
    <w:rsid w:val="00283310"/>
    <w:rsid w:val="0028531A"/>
    <w:rsid w:val="00285446"/>
    <w:rsid w:val="00295593"/>
    <w:rsid w:val="002A354F"/>
    <w:rsid w:val="002A386C"/>
    <w:rsid w:val="002B540D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194"/>
    <w:rsid w:val="00314D5D"/>
    <w:rsid w:val="00320009"/>
    <w:rsid w:val="0032424A"/>
    <w:rsid w:val="003245D3"/>
    <w:rsid w:val="00330AA3"/>
    <w:rsid w:val="00334987"/>
    <w:rsid w:val="00342E34"/>
    <w:rsid w:val="00371CF1"/>
    <w:rsid w:val="0037287B"/>
    <w:rsid w:val="003750C1"/>
    <w:rsid w:val="00380AF7"/>
    <w:rsid w:val="00394A05"/>
    <w:rsid w:val="00395E1D"/>
    <w:rsid w:val="00397770"/>
    <w:rsid w:val="00397880"/>
    <w:rsid w:val="003A7016"/>
    <w:rsid w:val="003C17A5"/>
    <w:rsid w:val="003D1552"/>
    <w:rsid w:val="003D5A17"/>
    <w:rsid w:val="003E4046"/>
    <w:rsid w:val="003F003A"/>
    <w:rsid w:val="003F125B"/>
    <w:rsid w:val="003F5FA0"/>
    <w:rsid w:val="003F7B3F"/>
    <w:rsid w:val="0041078D"/>
    <w:rsid w:val="00416F97"/>
    <w:rsid w:val="004251D4"/>
    <w:rsid w:val="0043039B"/>
    <w:rsid w:val="004421E7"/>
    <w:rsid w:val="004423FE"/>
    <w:rsid w:val="00445C35"/>
    <w:rsid w:val="0045663A"/>
    <w:rsid w:val="0046344E"/>
    <w:rsid w:val="00465481"/>
    <w:rsid w:val="004667E7"/>
    <w:rsid w:val="00475797"/>
    <w:rsid w:val="0049253B"/>
    <w:rsid w:val="004A140B"/>
    <w:rsid w:val="004A5980"/>
    <w:rsid w:val="004A6403"/>
    <w:rsid w:val="004B7BAA"/>
    <w:rsid w:val="004C2DF7"/>
    <w:rsid w:val="004C4E0B"/>
    <w:rsid w:val="004D0B08"/>
    <w:rsid w:val="004D497E"/>
    <w:rsid w:val="004E4809"/>
    <w:rsid w:val="004E5985"/>
    <w:rsid w:val="004E6352"/>
    <w:rsid w:val="004E6460"/>
    <w:rsid w:val="004F6B46"/>
    <w:rsid w:val="00510864"/>
    <w:rsid w:val="00511999"/>
    <w:rsid w:val="00514EAC"/>
    <w:rsid w:val="00515441"/>
    <w:rsid w:val="00521EA5"/>
    <w:rsid w:val="00525B80"/>
    <w:rsid w:val="00527225"/>
    <w:rsid w:val="0053098F"/>
    <w:rsid w:val="00536B2E"/>
    <w:rsid w:val="00546D8E"/>
    <w:rsid w:val="00553738"/>
    <w:rsid w:val="00571AE1"/>
    <w:rsid w:val="00590443"/>
    <w:rsid w:val="00592267"/>
    <w:rsid w:val="0059421F"/>
    <w:rsid w:val="00596CF0"/>
    <w:rsid w:val="005A24CE"/>
    <w:rsid w:val="005B0AE2"/>
    <w:rsid w:val="005B1F2C"/>
    <w:rsid w:val="005B5F3C"/>
    <w:rsid w:val="005D03D9"/>
    <w:rsid w:val="005D0E06"/>
    <w:rsid w:val="005D1EE8"/>
    <w:rsid w:val="005D56AE"/>
    <w:rsid w:val="005D666D"/>
    <w:rsid w:val="005E3A59"/>
    <w:rsid w:val="00604802"/>
    <w:rsid w:val="00612909"/>
    <w:rsid w:val="00615AB0"/>
    <w:rsid w:val="006160E2"/>
    <w:rsid w:val="0061778C"/>
    <w:rsid w:val="0062494A"/>
    <w:rsid w:val="00636B90"/>
    <w:rsid w:val="0064738B"/>
    <w:rsid w:val="006508EA"/>
    <w:rsid w:val="00654504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37DC3"/>
    <w:rsid w:val="00745543"/>
    <w:rsid w:val="00745A09"/>
    <w:rsid w:val="00751EAF"/>
    <w:rsid w:val="00754473"/>
    <w:rsid w:val="00754CF7"/>
    <w:rsid w:val="00757B0D"/>
    <w:rsid w:val="00761320"/>
    <w:rsid w:val="007651B1"/>
    <w:rsid w:val="00771A68"/>
    <w:rsid w:val="007740D5"/>
    <w:rsid w:val="007744D2"/>
    <w:rsid w:val="00780460"/>
    <w:rsid w:val="00786136"/>
    <w:rsid w:val="007936CA"/>
    <w:rsid w:val="007C212A"/>
    <w:rsid w:val="007D7397"/>
    <w:rsid w:val="007E7D21"/>
    <w:rsid w:val="007F17F7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9601F"/>
    <w:rsid w:val="008A3426"/>
    <w:rsid w:val="008A7313"/>
    <w:rsid w:val="008A7D91"/>
    <w:rsid w:val="008B7FC7"/>
    <w:rsid w:val="008C4337"/>
    <w:rsid w:val="008C4F06"/>
    <w:rsid w:val="008D329F"/>
    <w:rsid w:val="008D4FAA"/>
    <w:rsid w:val="008E1E4A"/>
    <w:rsid w:val="008F0615"/>
    <w:rsid w:val="008F0A00"/>
    <w:rsid w:val="008F103E"/>
    <w:rsid w:val="008F1FDB"/>
    <w:rsid w:val="008F36FB"/>
    <w:rsid w:val="0090427F"/>
    <w:rsid w:val="00920506"/>
    <w:rsid w:val="00922B37"/>
    <w:rsid w:val="00931DEB"/>
    <w:rsid w:val="00933957"/>
    <w:rsid w:val="00934A57"/>
    <w:rsid w:val="00944454"/>
    <w:rsid w:val="00950605"/>
    <w:rsid w:val="00952233"/>
    <w:rsid w:val="00954D66"/>
    <w:rsid w:val="00954EEA"/>
    <w:rsid w:val="00963F8F"/>
    <w:rsid w:val="00973C62"/>
    <w:rsid w:val="00975D76"/>
    <w:rsid w:val="00982E51"/>
    <w:rsid w:val="009844E2"/>
    <w:rsid w:val="009874B9"/>
    <w:rsid w:val="00993581"/>
    <w:rsid w:val="009A288C"/>
    <w:rsid w:val="009A64C1"/>
    <w:rsid w:val="009A72EC"/>
    <w:rsid w:val="009B4912"/>
    <w:rsid w:val="009B6697"/>
    <w:rsid w:val="009C2EA4"/>
    <w:rsid w:val="009C4C04"/>
    <w:rsid w:val="009C7C11"/>
    <w:rsid w:val="009F7566"/>
    <w:rsid w:val="00A06BFE"/>
    <w:rsid w:val="00A10F5D"/>
    <w:rsid w:val="00A1243C"/>
    <w:rsid w:val="00A135AE"/>
    <w:rsid w:val="00A14AF1"/>
    <w:rsid w:val="00A16891"/>
    <w:rsid w:val="00A16A45"/>
    <w:rsid w:val="00A268CE"/>
    <w:rsid w:val="00A30F9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B32BD"/>
    <w:rsid w:val="00AB4723"/>
    <w:rsid w:val="00AC29D7"/>
    <w:rsid w:val="00AC4CDB"/>
    <w:rsid w:val="00AC70FE"/>
    <w:rsid w:val="00AD33A8"/>
    <w:rsid w:val="00AD4358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96E11"/>
    <w:rsid w:val="00BA30D0"/>
    <w:rsid w:val="00BB0D32"/>
    <w:rsid w:val="00BC76B5"/>
    <w:rsid w:val="00BD5420"/>
    <w:rsid w:val="00BE3CAA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C95"/>
    <w:rsid w:val="00C57D64"/>
    <w:rsid w:val="00C62739"/>
    <w:rsid w:val="00C720A4"/>
    <w:rsid w:val="00C7611C"/>
    <w:rsid w:val="00C80430"/>
    <w:rsid w:val="00C94097"/>
    <w:rsid w:val="00CA4269"/>
    <w:rsid w:val="00CA7330"/>
    <w:rsid w:val="00CB1C84"/>
    <w:rsid w:val="00CB64F0"/>
    <w:rsid w:val="00CC2909"/>
    <w:rsid w:val="00CD0549"/>
    <w:rsid w:val="00CE6052"/>
    <w:rsid w:val="00CF015C"/>
    <w:rsid w:val="00CF40BF"/>
    <w:rsid w:val="00D05E6F"/>
    <w:rsid w:val="00D24F2A"/>
    <w:rsid w:val="00D27929"/>
    <w:rsid w:val="00D33442"/>
    <w:rsid w:val="00D44BAD"/>
    <w:rsid w:val="00D45B55"/>
    <w:rsid w:val="00D7097B"/>
    <w:rsid w:val="00D91DFA"/>
    <w:rsid w:val="00D95BC9"/>
    <w:rsid w:val="00DA159A"/>
    <w:rsid w:val="00DB1AB2"/>
    <w:rsid w:val="00DC4FDF"/>
    <w:rsid w:val="00DC66F0"/>
    <w:rsid w:val="00DD3A65"/>
    <w:rsid w:val="00DD62C6"/>
    <w:rsid w:val="00DE7137"/>
    <w:rsid w:val="00E00498"/>
    <w:rsid w:val="00E14ADB"/>
    <w:rsid w:val="00E2617A"/>
    <w:rsid w:val="00E31CD4"/>
    <w:rsid w:val="00E3525B"/>
    <w:rsid w:val="00E538E6"/>
    <w:rsid w:val="00E802A2"/>
    <w:rsid w:val="00E85C0B"/>
    <w:rsid w:val="00EB13D7"/>
    <w:rsid w:val="00EB1E83"/>
    <w:rsid w:val="00ED22CB"/>
    <w:rsid w:val="00ED67AF"/>
    <w:rsid w:val="00EE128C"/>
    <w:rsid w:val="00EE1B2D"/>
    <w:rsid w:val="00EE4C48"/>
    <w:rsid w:val="00EF66D9"/>
    <w:rsid w:val="00EF68E3"/>
    <w:rsid w:val="00EF6BA5"/>
    <w:rsid w:val="00EF780D"/>
    <w:rsid w:val="00EF7A98"/>
    <w:rsid w:val="00F0267E"/>
    <w:rsid w:val="00F11B47"/>
    <w:rsid w:val="00F2329F"/>
    <w:rsid w:val="00F25D8D"/>
    <w:rsid w:val="00F36B9A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91A4F"/>
    <w:rsid w:val="00FB0872"/>
    <w:rsid w:val="00FB54CC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35045DB4"/>
  <w15:docId w15:val="{DEC9638B-1F19-4633-A52C-B23160C6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table" w:customStyle="1" w:styleId="TableGrid1">
    <w:name w:val="Table Grid1"/>
    <w:basedOn w:val="TableNormal"/>
    <w:uiPriority w:val="39"/>
    <w:rsid w:val="005D0E0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973" TargetMode="External"/><Relationship Id="rId18" Type="http://schemas.openxmlformats.org/officeDocument/2006/relationships/hyperlink" Target="https://meetings.wmo.int/INFCOM-2/_layouts/15/WopiFrame.aspx?sourcedoc=/INFCOM-2/Spanish/1.%20Versiones%20para%20debate/INFCOM-2-d07-2-AMENDMENT-RULES-OF-PROCEDURE-draft1_es.docx&amp;action=default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973" TargetMode="External"/><Relationship Id="rId17" Type="http://schemas.openxmlformats.org/officeDocument/2006/relationships/hyperlink" Target="https://meetings.wmo.int/SERCOM-2/_layouts/15/WopiFrame.aspx?sourcedoc=/SERCOM-2/Spanish/1.%20Versiones%20para%20debate/SERCOM-2-d08-RULES-OF-PROCEDURE-draft1_es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3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523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7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INF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3c6b98f-2643-4d40-a4be-19c2b3507c15"/>
    <ds:schemaRef ds:uri="bbc2672d-1d15-481e-a730-9fbe92bc30e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57FE3E-8F42-458C-9ADE-52C898FE5B10}"/>
</file>

<file path=customXml/itemProps4.xml><?xml version="1.0" encoding="utf-8"?>
<ds:datastoreItem xmlns:ds="http://schemas.openxmlformats.org/officeDocument/2006/customXml" ds:itemID="{725EE2B9-660D-4FBA-8B2E-B02C0B8D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INFCOM-2-dxx-Template_es.dotx</Template>
  <TotalTime>12</TotalTime>
  <Pages>3</Pages>
  <Words>933</Words>
  <Characters>4844</Characters>
  <Application>Microsoft Office Word</Application>
  <DocSecurity>0</DocSecurity>
  <Lines>76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5754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4</cp:revision>
  <cp:lastPrinted>2013-03-12T09:27:00Z</cp:lastPrinted>
  <dcterms:created xsi:type="dcterms:W3CDTF">2022-10-25T17:09:00Z</dcterms:created>
  <dcterms:modified xsi:type="dcterms:W3CDTF">2022-10-25T17:22:00Z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